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commentRangeStart w:id="0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  <w:commentRangeEnd w:id="0"/>
      <w:r w:rsidRPr="000C7789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0"/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commentRangeStart w:id="1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  <w:commentRangeEnd w:id="1"/>
      <w:r w:rsidRPr="00487ECE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1"/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Andirobeiros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Caatingueiros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Cipozeiros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Geraizeiros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Morroquianos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Vazanteiros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commentRangeStart w:id="2"/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</w:t>
      </w:r>
      <w:commentRangeEnd w:id="2"/>
      <w:r w:rsidRPr="340F42EF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2"/>
      </w: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commentRangeStart w:id="3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Travesti</w:t>
      </w:r>
      <w:commentRangeEnd w:id="3"/>
      <w:r>
        <w:rPr>
          <w:rStyle w:val="Refdecomentrio"/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commentReference w:id="3"/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commentRangeStart w:id="4"/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</w:t>
      </w:r>
      <w:commentRangeEnd w:id="4"/>
      <w:r w:rsidRPr="340F42EF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4"/>
      </w: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(  )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5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 xml:space="preserve">(  )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AD0D33">
        <w:rPr>
          <w:rStyle w:val="normaltextrun"/>
          <w:rFonts w:ascii="Calibri" w:eastAsiaTheme="majorEastAsia" w:hAnsi="Calibri" w:cs="Calibri"/>
        </w:rPr>
        <w:t>(  )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r w:rsidRPr="1E7BAD9A">
        <w:rPr>
          <w:rStyle w:val="normaltextrun"/>
          <w:rFonts w:ascii="Calibri" w:eastAsiaTheme="majorEastAsia" w:hAnsi="Calibri" w:cs="Calibri"/>
        </w:rPr>
        <w:t xml:space="preserve">(  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r w:rsidRPr="1E7BAD9A">
        <w:rPr>
          <w:rStyle w:val="normaltextrun"/>
          <w:rFonts w:ascii="Calibri" w:eastAsiaTheme="majorEastAsia" w:hAnsi="Calibri" w:cs="Calibri"/>
        </w:rPr>
        <w:t>(   ) Pessoa Jurídica sem fins lucrativos (OSCs)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[dd/mm/aaaa]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lastRenderedPageBreak/>
        <w:t>(  )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representante :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lastRenderedPageBreak/>
        <w:t xml:space="preserve">(  )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(  )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r w:rsidRPr="00487ECE">
        <w:rPr>
          <w:rStyle w:val="normaltextrun"/>
          <w:rFonts w:ascii="Calibri" w:eastAsiaTheme="majorEastAsia" w:hAnsi="Calibri" w:cs="Calibri"/>
          <w:color w:val="000000"/>
        </w:rPr>
        <w:t>(  )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FE474B">
        <w:rPr>
          <w:rStyle w:val="normaltextrun"/>
          <w:rFonts w:ascii="Calibri" w:eastAsiaTheme="majorEastAsia" w:hAnsi="Calibri" w:cs="Calibri"/>
        </w:rPr>
        <w:t xml:space="preserve">(  )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(  )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(  ) </w:t>
      </w:r>
      <w:r w:rsidRPr="340F42EF">
        <w:rPr>
          <w:rStyle w:val="normaltextrun"/>
          <w:rFonts w:ascii="Calibri" w:eastAsiaTheme="majorEastAsia" w:hAnsi="Calibri" w:cs="Calibri"/>
        </w:rPr>
        <w:t xml:space="preserve">Sim, </w:t>
      </w:r>
      <w:commentRangeStart w:id="6"/>
      <w:r w:rsidRPr="340F42EF">
        <w:rPr>
          <w:rStyle w:val="normaltextrun"/>
          <w:rFonts w:ascii="Calibri" w:eastAsiaTheme="majorEastAsia" w:hAnsi="Calibri" w:cs="Calibri"/>
        </w:rPr>
        <w:t>outros grupos</w:t>
      </w:r>
      <w:commentRangeEnd w:id="6"/>
      <w:r w:rsidRPr="008840B8">
        <w:rPr>
          <w:rStyle w:val="Refdecomentrio"/>
          <w:rFonts w:cstheme="minorBidi"/>
          <w:color w:val="000000"/>
          <w:sz w:val="24"/>
          <w:szCs w:val="24"/>
        </w:rPr>
        <w:commentReference w:id="6"/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  )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</w:t>
      </w:r>
      <w:commentRangeStart w:id="7"/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etapa </w:t>
      </w:r>
      <w:commentRangeEnd w:id="7"/>
      <w:r w:rsidRPr="340F42EF">
        <w:rPr>
          <w:rStyle w:val="Refdecomentrio"/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commentReference w:id="7"/>
      </w: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(  )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Sarau / Slam</w:t>
      </w:r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Série / websérie</w:t>
      </w:r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212E3E49" w14:textId="77777777" w:rsidR="00B476F4" w:rsidRDefault="00B476F4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8F5E2F6" w14:textId="573A3E9D" w:rsidR="00B476F4" w:rsidRDefault="00B476F4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 xml:space="preserve">Selvíria/MS, </w:t>
      </w:r>
      <w:r w:rsidR="004A6EF8">
        <w:rPr>
          <w:rFonts w:eastAsia="Times New Roman"/>
          <w:color w:val="000000" w:themeColor="text1"/>
          <w:sz w:val="24"/>
          <w:szCs w:val="24"/>
          <w:lang w:eastAsia="pt-BR"/>
        </w:rPr>
        <w:t>___</w:t>
      </w:r>
      <w:r>
        <w:rPr>
          <w:rFonts w:eastAsia="Times New Roman"/>
          <w:color w:val="000000" w:themeColor="text1"/>
          <w:sz w:val="24"/>
          <w:szCs w:val="24"/>
          <w:lang w:eastAsia="pt-BR"/>
        </w:rPr>
        <w:t>de maio de 2026.</w:t>
      </w:r>
    </w:p>
    <w:p w14:paraId="2265D7B1" w14:textId="77777777" w:rsidR="00B476F4" w:rsidRDefault="00B476F4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82C04E7" w14:textId="77777777" w:rsidR="00B476F4" w:rsidRDefault="00B476F4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BBACCFB" w14:textId="77777777" w:rsidR="00B476F4" w:rsidRDefault="00B476F4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E088CFC" w14:textId="477396FB" w:rsidR="00B476F4" w:rsidRPr="004A6EF8" w:rsidRDefault="00B476F4" w:rsidP="004A6EF8">
      <w:pPr>
        <w:spacing w:after="0" w:line="240" w:lineRule="auto"/>
        <w:ind w:right="120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004A6EF8"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  <w:t>Nome</w:t>
      </w:r>
    </w:p>
    <w:p w14:paraId="514CD2B7" w14:textId="64AC80CC" w:rsidR="00B476F4" w:rsidRDefault="00B476F4" w:rsidP="004A6EF8">
      <w:pPr>
        <w:spacing w:after="0" w:line="240" w:lineRule="auto"/>
        <w:ind w:right="120"/>
        <w:jc w:val="center"/>
        <w:rPr>
          <w:rFonts w:eastAsia="Times New Roman"/>
          <w:color w:val="000000" w:themeColor="text1"/>
          <w:sz w:val="24"/>
          <w:szCs w:val="24"/>
          <w:lang w:eastAsia="pt-BR"/>
        </w:rPr>
      </w:pPr>
      <w:r>
        <w:rPr>
          <w:rFonts w:eastAsia="Times New Roman"/>
          <w:color w:val="000000" w:themeColor="text1"/>
          <w:sz w:val="24"/>
          <w:szCs w:val="24"/>
          <w:lang w:eastAsia="pt-BR"/>
        </w:rPr>
        <w:t>cpf</w:t>
      </w:r>
    </w:p>
    <w:p w14:paraId="4CB40773" w14:textId="77777777" w:rsidR="00B476F4" w:rsidRDefault="00B476F4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sectPr w:rsidR="00B476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Hendye Gracielle Dias Borem" w:date="2025-12-04T14:23:00Z" w:initials="HB">
    <w:p w14:paraId="2338C36F" w14:textId="2D2C1197" w:rsidR="008B6080" w:rsidRDefault="008B6080">
      <w:r>
        <w:annotationRef/>
      </w:r>
      <w:r w:rsidRPr="1DA57222">
        <w:t xml:space="preserve">Essa numeração pode ser sequencial, sem ser "subseção". Acho que simplifica para o entendimento do gestor e criação do formulário. </w:t>
      </w:r>
    </w:p>
  </w:comment>
  <w:comment w:id="1" w:author="Gabriel Henrique Vieira Meireles" w:date="2025-10-24T14:48:00Z" w:initials="GM">
    <w:p w14:paraId="14FD43D0" w14:textId="77777777" w:rsidR="00735FC3" w:rsidRDefault="00735FC3">
      <w:r>
        <w:annotationRef/>
      </w:r>
      <w:r w:rsidRPr="1D540087">
        <w:t>item adicionado, verificar a permanência</w:t>
      </w:r>
    </w:p>
  </w:comment>
  <w:comment w:id="2" w:author="Hendye Gracielle Dias Borem" w:date="2025-12-03T19:28:00Z" w:initials="HB">
    <w:p w14:paraId="70FD93FE" w14:textId="43B9CF3E" w:rsidR="008B6080" w:rsidRDefault="008B6080">
      <w:r>
        <w:annotationRef/>
      </w:r>
      <w:r w:rsidRPr="3CD4BC85">
        <w:t xml:space="preserve">Por favor, ajustar as opções de respostas também nos outros modelos. </w:t>
      </w:r>
    </w:p>
  </w:comment>
  <w:comment w:id="3" w:author="Gabriel Henrique Vieira Meireles" w:date="2025-10-24T14:48:00Z" w:initials="GM">
    <w:p w14:paraId="531F3942" w14:textId="77777777" w:rsidR="00735FC3" w:rsidRDefault="00735FC3">
      <w:r>
        <w:annotationRef/>
      </w:r>
      <w:r w:rsidRPr="296DAEB3">
        <w:t>verificar a permanência</w:t>
      </w:r>
    </w:p>
  </w:comment>
  <w:comment w:id="4" w:author="Hendye Gracielle Dias Borem" w:date="2025-12-03T19:28:00Z" w:initials="HB">
    <w:p w14:paraId="7A83C9B8" w14:textId="5D05A9E7" w:rsidR="008B6080" w:rsidRDefault="008B6080">
      <w:r>
        <w:annotationRef/>
      </w:r>
      <w:r w:rsidRPr="649AE730">
        <w:t xml:space="preserve">Por favor, mudar as opções de resposta também nos outros modelos. </w:t>
      </w:r>
    </w:p>
  </w:comment>
  <w:comment w:id="6" w:author="Hendye Gracielle Dias Borem" w:date="2025-12-03T19:30:00Z" w:initials="HB">
    <w:p w14:paraId="03E10343" w14:textId="5D4D9CE3" w:rsidR="008B6080" w:rsidRDefault="008B6080">
      <w:r>
        <w:annotationRef/>
      </w:r>
      <w:r w:rsidRPr="369FDF26">
        <w:t xml:space="preserve">Acho que aqui precisa ter a orientação para o gestor, de incluir os grupos de cotas existentes no edital. </w:t>
      </w:r>
    </w:p>
  </w:comment>
  <w:comment w:id="7" w:author="Hendye Gracielle Dias Borem" w:date="2025-12-03T19:33:00Z" w:initials="HB">
    <w:p w14:paraId="77BFE3AA" w14:textId="3A9FFF4E" w:rsidR="008B6080" w:rsidRDefault="008B6080">
      <w:r>
        <w:annotationRef/>
      </w:r>
      <w:r w:rsidRPr="77A00433">
        <w:t xml:space="preserve">Por favor, alterar as opções de resposta nos outros formulários.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38C36F" w15:done="1"/>
  <w15:commentEx w15:paraId="14FD43D0" w15:done="1"/>
  <w15:commentEx w15:paraId="70FD93FE" w15:done="1"/>
  <w15:commentEx w15:paraId="531F3942" w15:done="1"/>
  <w15:commentEx w15:paraId="7A83C9B8" w15:done="1"/>
  <w15:commentEx w15:paraId="03E10343" w15:done="0"/>
  <w15:commentEx w15:paraId="77BFE3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6DC57F" w16cex:dateUtc="2025-12-04T17:23:00Z"/>
  <w16cex:commentExtensible w16cex:durableId="1006FBFB" w16cex:dateUtc="2025-10-24T17:48:00Z"/>
  <w16cex:commentExtensible w16cex:durableId="0E8ED27D" w16cex:dateUtc="2025-12-03T22:28:00Z">
    <w16cex:extLst>
      <w16:ext w16:uri="{CE6994B0-6A32-4C9F-8C6B-6E91EDA988CE}">
        <cr:reactions xmlns:cr="http://schemas.microsoft.com/office/comments/2020/reactions">
          <cr:reaction reactionType="1">
            <cr:reactionInfo dateUtc="2025-12-08T16:58:05Z">
              <cr:user userId="S::gabriel.meireles@cultura.gov.br::7bb99639-1e61-4b79-81f0-00991e518c55" userProvider="AD" userName="Gabriel Henrique Vieira Meireles"/>
            </cr:reactionInfo>
          </cr:reaction>
        </cr:reactions>
      </w16:ext>
    </w16cex:extLst>
  </w16cex:commentExtensible>
  <w16cex:commentExtensible w16cex:durableId="4CD1C040" w16cex:dateUtc="2025-10-24T17:48:00Z"/>
  <w16cex:commentExtensible w16cex:durableId="065511BC" w16cex:dateUtc="2025-12-03T22:28:00Z"/>
  <w16cex:commentExtensible w16cex:durableId="27BB64EA" w16cex:dateUtc="2025-12-03T22:30:00Z"/>
  <w16cex:commentExtensible w16cex:durableId="198A43ED" w16cex:dateUtc="2025-12-03T2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38C36F" w16cid:durableId="2E6DC57F"/>
  <w16cid:commentId w16cid:paraId="14FD43D0" w16cid:durableId="1006FBFB"/>
  <w16cid:commentId w16cid:paraId="70FD93FE" w16cid:durableId="0E8ED27D"/>
  <w16cid:commentId w16cid:paraId="531F3942" w16cid:durableId="4CD1C040"/>
  <w16cid:commentId w16cid:paraId="7A83C9B8" w16cid:durableId="065511BC"/>
  <w16cid:commentId w16cid:paraId="03E10343" w16cid:durableId="27BB64EA"/>
  <w16cid:commentId w16cid:paraId="77BFE3AA" w16cid:durableId="198A43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0ECE" w14:textId="77777777" w:rsidR="009A00DF" w:rsidRDefault="009A00DF" w:rsidP="008D205C">
      <w:pPr>
        <w:spacing w:after="0" w:line="240" w:lineRule="auto"/>
      </w:pPr>
      <w:r>
        <w:separator/>
      </w:r>
    </w:p>
  </w:endnote>
  <w:endnote w:type="continuationSeparator" w:id="0">
    <w:p w14:paraId="7A13BBBF" w14:textId="77777777" w:rsidR="009A00DF" w:rsidRDefault="009A00D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6D01" w14:textId="77777777" w:rsidR="009A00DF" w:rsidRDefault="009A00DF" w:rsidP="008D205C">
      <w:pPr>
        <w:spacing w:after="0" w:line="240" w:lineRule="auto"/>
      </w:pPr>
      <w:r>
        <w:separator/>
      </w:r>
    </w:p>
  </w:footnote>
  <w:footnote w:type="continuationSeparator" w:id="0">
    <w:p w14:paraId="27DB400E" w14:textId="77777777" w:rsidR="009A00DF" w:rsidRDefault="009A00D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  <w15:person w15:author="Gabriel Henrique Vieira Meireles">
    <w15:presenceInfo w15:providerId="AD" w15:userId="S::gabriel.meireles@cultura.gov.br::7bb99639-1e61-4b79-81f0-00991e518c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2A18BC"/>
    <w:rsid w:val="003E360E"/>
    <w:rsid w:val="0042073A"/>
    <w:rsid w:val="004A6EF8"/>
    <w:rsid w:val="00735FC3"/>
    <w:rsid w:val="00836D93"/>
    <w:rsid w:val="008B6080"/>
    <w:rsid w:val="008D205C"/>
    <w:rsid w:val="00947008"/>
    <w:rsid w:val="009A00DF"/>
    <w:rsid w:val="00A6295A"/>
    <w:rsid w:val="00B04EBF"/>
    <w:rsid w:val="00B476F4"/>
    <w:rsid w:val="00B812E3"/>
    <w:rsid w:val="00B83FAF"/>
    <w:rsid w:val="00BC20AA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1514</Words>
  <Characters>8179</Characters>
  <Application>Microsoft Office Word</Application>
  <DocSecurity>0</DocSecurity>
  <Lines>68</Lines>
  <Paragraphs>19</Paragraphs>
  <ScaleCrop>false</ScaleCrop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4</cp:revision>
  <dcterms:created xsi:type="dcterms:W3CDTF">2025-12-09T14:21:00Z</dcterms:created>
  <dcterms:modified xsi:type="dcterms:W3CDTF">2026-05-15T19:06:00Z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